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center"/>
        <w:rPr>
          <w:ins w:id="0" w:author="Administrator" w:date="2020-10-30T20:37:12Z"/>
          <w:rFonts w:hint="eastAsia"/>
          <w:lang w:eastAsia="zh-CN"/>
        </w:rPr>
      </w:pPr>
      <w:ins w:id="1" w:author="Administrator" w:date="2020-10-30T20:36:09Z">
        <w:r>
          <w:rPr>
            <w:rFonts w:hint="eastAsia"/>
            <w:lang w:eastAsia="zh-CN"/>
          </w:rPr>
          <w:t>湘</w:t>
        </w:r>
      </w:ins>
      <w:ins w:id="2" w:author="Administrator" w:date="2020-10-30T20:36:52Z">
        <w:r>
          <w:rPr>
            <w:rFonts w:hint="eastAsia"/>
            <w:lang w:eastAsia="zh-CN"/>
          </w:rPr>
          <w:t>麓</w:t>
        </w:r>
      </w:ins>
      <w:ins w:id="3" w:author="Administrator" w:date="2020-10-30T20:36:55Z">
        <w:r>
          <w:rPr>
            <w:rFonts w:hint="eastAsia"/>
            <w:lang w:eastAsia="zh-CN"/>
          </w:rPr>
          <w:t>雅</w:t>
        </w:r>
      </w:ins>
      <w:ins w:id="4" w:author="Administrator" w:date="2020-10-30T20:36:56Z">
        <w:r>
          <w:rPr>
            <w:rFonts w:hint="eastAsia"/>
            <w:lang w:eastAsia="zh-CN"/>
          </w:rPr>
          <w:t>学</w:t>
        </w:r>
      </w:ins>
      <w:ins w:id="5" w:author="Administrator" w:date="2020-10-30T20:37:10Z">
        <w:r>
          <w:rPr>
            <w:rFonts w:hint="eastAsia"/>
            <w:lang w:eastAsia="zh-CN"/>
          </w:rPr>
          <w:t>，</w:t>
        </w:r>
      </w:ins>
      <w:ins w:id="6" w:author="Administrator" w:date="2020-10-30T20:35:47Z">
        <w:r>
          <w:rPr>
            <w:rFonts w:hint="eastAsia"/>
            <w:lang w:eastAsia="zh-CN"/>
          </w:rPr>
          <w:t>向着</w:t>
        </w:r>
      </w:ins>
      <w:ins w:id="7" w:author="Administrator" w:date="2020-10-30T20:35:49Z">
        <w:r>
          <w:rPr>
            <w:rFonts w:hint="eastAsia"/>
            <w:lang w:eastAsia="zh-CN"/>
          </w:rPr>
          <w:t>晨光</w:t>
        </w:r>
      </w:ins>
      <w:ins w:id="8" w:author="Administrator" w:date="2020-10-30T20:35:59Z">
        <w:r>
          <w:rPr>
            <w:rFonts w:hint="eastAsia"/>
            <w:lang w:eastAsia="zh-CN"/>
          </w:rPr>
          <w:t>进</w:t>
        </w:r>
      </w:ins>
      <w:ins w:id="9" w:author="Administrator" w:date="2020-10-30T20:36:00Z">
        <w:r>
          <w:rPr>
            <w:rFonts w:hint="eastAsia"/>
            <w:lang w:eastAsia="zh-CN"/>
          </w:rPr>
          <w:t>发</w:t>
        </w:r>
      </w:ins>
    </w:p>
    <w:p>
      <w:pPr>
        <w:ind w:firstLine="420" w:firstLineChars="200"/>
        <w:jc w:val="center"/>
        <w:rPr>
          <w:ins w:id="10" w:author="Administrator" w:date="2020-10-30T20:31:51Z"/>
          <w:rFonts w:hint="eastAsia"/>
          <w:lang w:val="en-US" w:eastAsia="zh-CN"/>
        </w:rPr>
      </w:pPr>
      <w:ins w:id="11" w:author="Administrator" w:date="2020-10-30T20:37:16Z">
        <w:r>
          <w:rPr>
            <w:rFonts w:hint="eastAsia"/>
            <w:lang w:eastAsia="zh-CN"/>
          </w:rPr>
          <w:t>——</w:t>
        </w:r>
      </w:ins>
      <w:ins w:id="12" w:author="Administrator" w:date="2020-10-30T20:30:16Z">
        <w:r>
          <w:rPr>
            <w:rFonts w:hint="eastAsia"/>
            <w:lang w:eastAsia="zh-CN"/>
          </w:rPr>
          <w:t>湘雅</w:t>
        </w:r>
      </w:ins>
      <w:ins w:id="13" w:author="Administrator" w:date="2020-10-30T20:30:18Z">
        <w:r>
          <w:rPr>
            <w:rFonts w:hint="eastAsia"/>
            <w:lang w:eastAsia="zh-CN"/>
          </w:rPr>
          <w:t>医学院</w:t>
        </w:r>
      </w:ins>
      <w:ins w:id="14" w:author="Administrator" w:date="2020-10-30T20:30:28Z">
        <w:r>
          <w:rPr>
            <w:rFonts w:hint="eastAsia"/>
            <w:lang w:val="en-US" w:eastAsia="zh-CN"/>
          </w:rPr>
          <w:t>21</w:t>
        </w:r>
      </w:ins>
      <w:ins w:id="15" w:author="Administrator" w:date="2020-10-30T20:30:30Z">
        <w:r>
          <w:rPr>
            <w:rFonts w:hint="eastAsia"/>
            <w:lang w:val="en-US" w:eastAsia="zh-CN"/>
          </w:rPr>
          <w:t>天</w:t>
        </w:r>
      </w:ins>
      <w:ins w:id="16" w:author="Administrator" w:date="2020-10-30T20:30:59Z">
        <w:r>
          <w:rPr>
            <w:rFonts w:hint="eastAsia"/>
            <w:lang w:val="en-US" w:eastAsia="zh-CN"/>
          </w:rPr>
          <w:t>良好</w:t>
        </w:r>
      </w:ins>
      <w:ins w:id="17" w:author="Administrator" w:date="2020-10-30T20:31:01Z">
        <w:r>
          <w:rPr>
            <w:rFonts w:hint="eastAsia"/>
            <w:lang w:val="en-US" w:eastAsia="zh-CN"/>
          </w:rPr>
          <w:t>学习</w:t>
        </w:r>
      </w:ins>
      <w:ins w:id="18" w:author="Administrator" w:date="2020-10-30T20:31:03Z">
        <w:r>
          <w:rPr>
            <w:rFonts w:hint="eastAsia"/>
            <w:lang w:val="en-US" w:eastAsia="zh-CN"/>
          </w:rPr>
          <w:t>习惯</w:t>
        </w:r>
      </w:ins>
      <w:ins w:id="19" w:author="Administrator" w:date="2020-10-30T20:31:17Z">
        <w:r>
          <w:rPr>
            <w:rFonts w:hint="eastAsia"/>
            <w:lang w:val="en-US" w:eastAsia="zh-CN"/>
          </w:rPr>
          <w:t>养成</w:t>
        </w:r>
      </w:ins>
      <w:ins w:id="20" w:author="Administrator" w:date="2020-10-30T20:31:23Z">
        <w:r>
          <w:rPr>
            <w:rFonts w:hint="eastAsia"/>
            <w:lang w:val="en-US" w:eastAsia="zh-CN"/>
          </w:rPr>
          <w:t>计划</w:t>
        </w:r>
      </w:ins>
      <w:ins w:id="21" w:author="Administrator" w:date="2020-10-30T20:31:40Z">
        <w:r>
          <w:rPr>
            <w:rFonts w:hint="eastAsia"/>
            <w:lang w:val="en-US" w:eastAsia="zh-CN"/>
          </w:rPr>
          <w:t>学风</w:t>
        </w:r>
      </w:ins>
      <w:ins w:id="22" w:author="Administrator" w:date="2020-10-30T20:31:42Z">
        <w:r>
          <w:rPr>
            <w:rFonts w:hint="eastAsia"/>
            <w:lang w:val="en-US" w:eastAsia="zh-CN"/>
          </w:rPr>
          <w:t>建设</w:t>
        </w:r>
      </w:ins>
      <w:ins w:id="23" w:author="Administrator" w:date="2020-10-30T20:31:45Z">
        <w:r>
          <w:rPr>
            <w:rFonts w:hint="eastAsia"/>
            <w:lang w:val="en-US" w:eastAsia="zh-CN"/>
          </w:rPr>
          <w:t>系列</w:t>
        </w:r>
      </w:ins>
      <w:ins w:id="24" w:author="Administrator" w:date="2020-10-30T20:31:46Z">
        <w:r>
          <w:rPr>
            <w:rFonts w:hint="eastAsia"/>
            <w:lang w:val="en-US" w:eastAsia="zh-CN"/>
          </w:rPr>
          <w:t>活动</w:t>
        </w:r>
      </w:ins>
    </w:p>
    <w:p>
      <w:pPr>
        <w:ind w:firstLine="420" w:firstLineChars="200"/>
        <w:jc w:val="center"/>
        <w:rPr>
          <w:del w:id="25" w:author="Administrator" w:date="2020-10-30T20:29:47Z"/>
        </w:rPr>
      </w:pPr>
      <w:del w:id="26" w:author="Administrator" w:date="2020-10-30T20:29:47Z">
        <w:r>
          <w:rPr>
            <w:rFonts w:hint="eastAsia"/>
          </w:rPr>
          <w:delText>向晨光进发</w:delText>
        </w:r>
      </w:del>
    </w:p>
    <w:p>
      <w:pPr>
        <w:ind w:firstLine="420" w:firstLineChars="200"/>
      </w:pPr>
      <w:r>
        <w:t>2020年10月19日，湘雅医学院临床医学类五年制2011班“21天晨读晨练打卡”和“五勤课堂”两项活动正式开始。</w:t>
      </w:r>
    </w:p>
    <w:p>
      <w:pPr>
        <w:ind w:firstLine="420" w:firstLineChars="200"/>
      </w:pPr>
      <w:r>
        <w:t>同学们展现出很高的积极性。在南校操场和新校体育馆外围，集体晨跑的队伍形成一道靓丽的风景线。</w:t>
      </w:r>
    </w:p>
    <w:p>
      <w:pPr>
        <w:ind w:firstLine="420" w:firstLineChars="200"/>
      </w:pPr>
      <w:r>
        <w:t>晨读活动</w:t>
      </w:r>
      <w:del w:id="27" w:author="Administrator" w:date="2020-10-30T20:33:51Z">
        <w:r>
          <w:rPr/>
          <w:delText>一般</w:delText>
        </w:r>
      </w:del>
      <w:r>
        <w:t>于每日课前40分钟开始。同学们通过各种方式进行自主预习与复习。</w:t>
      </w:r>
      <w:del w:id="28" w:author="Administrator" w:date="2020-10-30T20:34:11Z">
        <w:r>
          <w:rPr/>
          <w:delText>周五早晨9：10，</w:delText>
        </w:r>
      </w:del>
      <w:r>
        <w:t>晨读活动在问渠长廊展开</w:t>
      </w:r>
      <w:ins w:id="29" w:author="Administrator" w:date="2020-10-30T20:34:15Z">
        <w:r>
          <w:rPr>
            <w:rFonts w:hint="eastAsia"/>
            <w:lang w:eastAsia="zh-CN"/>
          </w:rPr>
          <w:t>，</w:t>
        </w:r>
      </w:ins>
      <w:del w:id="30" w:author="Administrator" w:date="2020-10-30T20:34:15Z">
        <w:r>
          <w:rPr/>
          <w:delText>。</w:delText>
        </w:r>
      </w:del>
      <w:r>
        <w:rPr>
          <w:rFonts w:hint="eastAsia"/>
        </w:rPr>
        <w:t>大家</w:t>
      </w:r>
      <w:r>
        <w:t>坐在</w:t>
      </w:r>
      <w:ins w:id="31" w:author="Administrator" w:date="2020-10-30T20:35:01Z">
        <w:r>
          <w:rPr>
            <w:rFonts w:hint="eastAsia"/>
            <w:lang w:eastAsia="zh-CN"/>
          </w:rPr>
          <w:t>玉带河</w:t>
        </w:r>
      </w:ins>
      <w:ins w:id="32" w:author="Administrator" w:date="2020-10-30T20:35:07Z">
        <w:r>
          <w:rPr>
            <w:rFonts w:hint="eastAsia"/>
            <w:lang w:eastAsia="zh-CN"/>
          </w:rPr>
          <w:t>旁</w:t>
        </w:r>
      </w:ins>
      <w:del w:id="33" w:author="Administrator" w:date="2020-10-30T20:34:57Z">
        <w:r>
          <w:rPr/>
          <w:delText>湖边</w:delText>
        </w:r>
      </w:del>
      <w:r>
        <w:t>的长凳上，迎着晨光认真阅读。</w:t>
      </w:r>
    </w:p>
    <w:p>
      <w:r>
        <w:rPr>
          <w:rFonts w:hint="eastAsia"/>
        </w:rPr>
        <w:drawing>
          <wp:inline distT="0" distB="0" distL="0" distR="0">
            <wp:extent cx="2414270" cy="3220720"/>
            <wp:effectExtent l="0" t="0" r="8890" b="10160"/>
            <wp:docPr id="1026" name="图片 1" descr="QQ图片20201028160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QQ图片2020102816060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ind w:firstLine="420" w:firstLineChars="200"/>
      </w:pPr>
      <w:r>
        <w:t>“五勤课堂”勤预习。学习委员每天在群里发布今日必学内容，并推荐</w:t>
      </w:r>
      <w:r>
        <w:rPr>
          <w:rFonts w:hint="eastAsia"/>
        </w:rPr>
        <w:t>相</w:t>
      </w:r>
      <w:r>
        <w:t>应慕课</w:t>
      </w:r>
      <w:r>
        <w:rPr>
          <w:rFonts w:hint="eastAsia"/>
        </w:rPr>
        <w:t>视频。</w:t>
      </w:r>
      <w:r>
        <w:t>同学们积极观看，对即将进行的学习内容</w:t>
      </w:r>
      <w:r>
        <w:rPr>
          <w:rFonts w:hint="eastAsia"/>
        </w:rPr>
        <w:t>进行</w:t>
      </w:r>
      <w:r>
        <w:t>更深入的了解。</w:t>
      </w:r>
    </w:p>
    <w:p>
      <w:pPr>
        <w:ind w:firstLine="420" w:firstLineChars="200"/>
      </w:pPr>
      <w:r>
        <w:t>“五勤课堂”勤坐前排。</w:t>
      </w:r>
      <w:r>
        <w:rPr>
          <w:rFonts w:hint="eastAsia"/>
        </w:rPr>
        <w:t>同学们上课态度非常积极，教室</w:t>
      </w:r>
      <w:r>
        <w:t>前三排</w:t>
      </w:r>
      <w:r>
        <w:rPr>
          <w:rFonts w:hint="eastAsia"/>
        </w:rPr>
        <w:t>的座位</w:t>
      </w:r>
      <w:r>
        <w:t>需要早到四十分钟抢占。</w:t>
      </w:r>
      <w:r>
        <w:rPr>
          <w:rFonts w:hint="eastAsia"/>
        </w:rPr>
        <w:t>“早八”</w:t>
      </w:r>
      <w:r>
        <w:t>前的晨读，前三排座无虚席。</w:t>
      </w:r>
    </w:p>
    <w:p>
      <w:pPr>
        <w:ind w:firstLine="420" w:firstLineChars="200"/>
      </w:pPr>
      <w:r>
        <w:t>“五勤课堂”勤做笔记。每一堂</w:t>
      </w:r>
      <w:r>
        <w:rPr>
          <w:rFonts w:hint="eastAsia"/>
        </w:rPr>
        <w:t>课上</w:t>
      </w:r>
      <w:r>
        <w:t>都能看到不少同学奋笔疾书，课后也会有同学</w:t>
      </w:r>
      <w:r>
        <w:rPr>
          <w:rFonts w:hint="eastAsia"/>
        </w:rPr>
        <w:t>主动</w:t>
      </w:r>
      <w:r>
        <w:t>留下，补齐笔记</w:t>
      </w:r>
      <w:r>
        <w:rPr>
          <w:rFonts w:hint="eastAsia"/>
        </w:rPr>
        <w:t>后才</w:t>
      </w:r>
      <w:r>
        <w:t>离开教室。</w:t>
      </w:r>
    </w:p>
    <w:p>
      <w:r>
        <w:rPr>
          <w:rFonts w:hint="eastAsia"/>
        </w:rPr>
        <w:drawing>
          <wp:inline distT="0" distB="0" distL="0" distR="0">
            <wp:extent cx="3165475" cy="2212340"/>
            <wp:effectExtent l="0" t="0" r="4445" b="12700"/>
            <wp:docPr id="1027" name="图片 2" descr="11班 (7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11班 (7)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420" w:firstLineChars="200"/>
      </w:pPr>
      <w:r>
        <w:t>“五勤课堂”勤提问。</w:t>
      </w:r>
      <w:r>
        <w:rPr>
          <w:rFonts w:hint="eastAsia"/>
        </w:rPr>
        <w:t>下课后</w:t>
      </w:r>
      <w:r>
        <w:t>，同学们会</w:t>
      </w:r>
      <w:r>
        <w:rPr>
          <w:rFonts w:hint="eastAsia"/>
        </w:rPr>
        <w:t>找老师验证不同</w:t>
      </w:r>
      <w:r>
        <w:t>的</w:t>
      </w:r>
      <w:r>
        <w:rPr>
          <w:rFonts w:hint="eastAsia"/>
        </w:rPr>
        <w:t>解题</w:t>
      </w:r>
      <w:r>
        <w:t>方法</w:t>
      </w:r>
      <w:r>
        <w:rPr>
          <w:rFonts w:hint="eastAsia"/>
        </w:rPr>
        <w:t>是否正确可行</w:t>
      </w:r>
      <w:r>
        <w:t>，或就如何简化解题过程与老师进行讨论。尽管</w:t>
      </w:r>
      <w:r>
        <w:rPr>
          <w:rFonts w:hint="eastAsia"/>
        </w:rPr>
        <w:t>有些</w:t>
      </w:r>
      <w:r>
        <w:t>同学</w:t>
      </w:r>
      <w:r>
        <w:rPr>
          <w:rFonts w:hint="eastAsia"/>
        </w:rPr>
        <w:t>认为自己提出的问题“</w:t>
      </w:r>
      <w:r>
        <w:t>大多比较偏、怪”，但</w:t>
      </w:r>
      <w:r>
        <w:rPr>
          <w:rFonts w:hint="eastAsia"/>
        </w:rPr>
        <w:t>他们这种勤于思考、勇于发问的行为还是很好地带动了同学们的学习主动性。</w:t>
      </w:r>
    </w:p>
    <w:p>
      <w:pPr>
        <w:ind w:firstLine="420" w:firstLineChars="200"/>
      </w:pPr>
      <w:r>
        <w:t>“五勤课堂”勤复习。同学在交流群里提问、答疑。每天背单词打卡，用思维导图等方式巩固记忆。</w:t>
      </w:r>
    </w:p>
    <w:p>
      <w:r>
        <w:rPr>
          <w:rFonts w:hint="eastAsia"/>
        </w:rPr>
        <w:drawing>
          <wp:inline distT="0" distB="0" distL="0" distR="0">
            <wp:extent cx="3186430" cy="3997960"/>
            <wp:effectExtent l="0" t="0" r="13970" b="10160"/>
            <wp:docPr id="1028" name="图片 3" descr="QQ图片20201028160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3" descr="QQ图片20201028160616"/>
                    <pic:cNvPicPr/>
                  </pic:nvPicPr>
                  <pic:blipFill>
                    <a:blip r:embed="rId6" cstate="print"/>
                    <a:srcRect t="14023" r="80" b="28120"/>
                    <a:stretch>
                      <a:fillRect/>
                    </a:stretch>
                  </pic:blipFill>
                  <pic:spPr>
                    <a:xfrm>
                      <a:off x="0" y="0"/>
                      <a:ext cx="3186430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420" w:firstLineChars="200"/>
      </w:pPr>
      <w:r>
        <w:t>每周一次的晚自习是讨论问题的好时机。同学们有序进行自由讨论，</w:t>
      </w:r>
      <w:r>
        <w:rPr>
          <w:rFonts w:hint="eastAsia"/>
        </w:rPr>
        <w:t>内容</w:t>
      </w:r>
      <w:r>
        <w:t>大部分集中在具体题目和概念理解上，</w:t>
      </w:r>
      <w:r>
        <w:rPr>
          <w:rFonts w:hint="eastAsia"/>
        </w:rPr>
        <w:t>科目以</w:t>
      </w:r>
      <w:r>
        <w:t>数理化</w:t>
      </w:r>
      <w:r>
        <w:rPr>
          <w:rFonts w:hint="eastAsia"/>
        </w:rPr>
        <w:t>居</w:t>
      </w:r>
      <w:r>
        <w:t>多</w:t>
      </w:r>
      <w:r>
        <w:rPr>
          <w:rFonts w:hint="eastAsia"/>
        </w:rPr>
        <w:t>。</w:t>
      </w:r>
    </w:p>
    <w:p>
      <w:pPr>
        <w:ind w:firstLine="420" w:firstLineChars="200"/>
      </w:pPr>
      <w:r>
        <w:t>烨烨晴空，朗朗书声。瑟瑟秋意，飒爽英姿。“21天”活动为我们提供了一种新的生活思路。“书山有路勤为径，学海无涯苦作舟。”“五勤课堂”帮助我们塑造和保持了良好的学习习惯。头脑与脚步并进，学习与生活齐行，我们迎着晨曦，披荆斩棘，向未来进发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34"/>
    <w:rsid w:val="00146C4B"/>
    <w:rsid w:val="00424434"/>
    <w:rsid w:val="16D84F7A"/>
    <w:rsid w:val="4A5B66C6"/>
    <w:rsid w:val="598B69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610</Characters>
  <Lines>5</Lines>
  <Paragraphs>1</Paragraphs>
  <TotalTime>40</TotalTime>
  <ScaleCrop>false</ScaleCrop>
  <LinksUpToDate>false</LinksUpToDate>
  <CharactersWithSpaces>715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2020-10-28T12:07:00Z</dcterms:created>
  <dc:creator>ANA-AN00</dc:creator>
  <cp:lastModifiedBy>Administrator</cp:lastModifiedBy>
  <dcterms:modified xsi:type="dcterms:W3CDTF">2020-10-30T12:37:25Z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