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964" w:firstLineChars="400"/>
        <w:rPr>
          <w:rFonts w:ascii="仿宋_GB2312" w:hAnsi="仿宋_GB2312" w:eastAsia="仿宋_GB2312" w:cs="仿宋_GB2312"/>
          <w:b/>
          <w:bCs/>
          <w:sz w:val="24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z w:val="24"/>
          <w:lang w:eastAsia="zh-Hans"/>
        </w:rPr>
        <w:t>资源生物学院20级新生参观创新创业实践教育基地活动圆满结束</w:t>
      </w:r>
    </w:p>
    <w:p>
      <w:pPr>
        <w:spacing w:line="360" w:lineRule="auto"/>
        <w:ind w:firstLine="482" w:firstLineChars="200"/>
        <w:rPr>
          <w:rFonts w:ascii="仿宋_GB2312" w:hAnsi="仿宋_GB2312" w:eastAsia="仿宋_GB2312" w:cs="仿宋_GB2312"/>
          <w:b/>
          <w:bCs/>
          <w:sz w:val="24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z w:val="24"/>
          <w:lang w:eastAsia="zh-Hans"/>
        </w:rPr>
        <w:t>10月31日下午</w:t>
      </w:r>
      <w:r>
        <w:rPr>
          <w:rFonts w:ascii="仿宋_GB2312" w:hAnsi="仿宋_GB2312" w:eastAsia="仿宋_GB2312" w:cs="仿宋_GB2312"/>
          <w:b/>
          <w:bCs/>
          <w:sz w:val="24"/>
          <w:lang w:eastAsia="zh-Hans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24"/>
          <w:lang w:eastAsia="zh-Hans"/>
        </w:rPr>
        <w:t>资源生物学院全体2020级新生前往新校区中南大学大学生创新创业实践教育基地</w:t>
      </w:r>
      <w:ins w:id="0" w:author="lucky boy" w:date="2020-11-01T16:44:30Z">
        <w:r>
          <w:rPr>
            <w:rFonts w:hint="eastAsia" w:ascii="仿宋_GB2312" w:hAnsi="仿宋_GB2312" w:eastAsia="仿宋_GB2312" w:cs="仿宋_GB2312"/>
            <w:b/>
            <w:bCs/>
            <w:sz w:val="24"/>
            <w:lang w:val="en-US" w:eastAsia="zh-Hans"/>
          </w:rPr>
          <w:t>参观</w:t>
        </w:r>
      </w:ins>
      <w:r>
        <w:rPr>
          <w:rFonts w:ascii="仿宋_GB2312" w:hAnsi="仿宋_GB2312" w:eastAsia="仿宋_GB2312" w:cs="仿宋_GB2312"/>
          <w:b/>
          <w:bCs/>
          <w:sz w:val="24"/>
          <w:lang w:eastAsia="zh-Hans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24"/>
          <w:lang w:eastAsia="zh-Hans"/>
        </w:rPr>
        <w:t>本次活动旨在增强新生对于创新创业的了解，培养新生对创新创业的兴趣。</w:t>
      </w:r>
    </w:p>
    <w:p>
      <w:pPr>
        <w:spacing w:line="360" w:lineRule="auto"/>
        <w:ind w:firstLine="482" w:firstLineChars="200"/>
        <w:rPr>
          <w:rFonts w:ascii="仿宋_GB2312" w:hAnsi="仿宋_GB2312" w:eastAsia="仿宋_GB2312" w:cs="仿宋_GB2312"/>
          <w:b/>
          <w:bCs/>
          <w:sz w:val="24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z w:val="24"/>
          <w:lang w:eastAsia="zh-Han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-245110</wp:posOffset>
            </wp:positionH>
            <wp:positionV relativeFrom="page">
              <wp:posOffset>6981190</wp:posOffset>
            </wp:positionV>
            <wp:extent cx="5760085" cy="3461385"/>
            <wp:effectExtent l="0" t="0" r="5715" b="18415"/>
            <wp:wrapTopAndBottom/>
            <wp:docPr id="2" name="图片 2" descr="IMG_20201031_140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01031_1402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461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24"/>
          <w:lang w:eastAsia="zh-Han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-285115</wp:posOffset>
            </wp:positionH>
            <wp:positionV relativeFrom="paragraph">
              <wp:posOffset>168910</wp:posOffset>
            </wp:positionV>
            <wp:extent cx="5760085" cy="3432810"/>
            <wp:effectExtent l="0" t="0" r="5715" b="21590"/>
            <wp:wrapTopAndBottom/>
            <wp:docPr id="7" name="图片 7" descr="IMG_20201031_140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0201031_1402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432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24"/>
          <w:lang w:eastAsia="zh-Hans"/>
        </w:rPr>
        <w:t>首先，同学们在基地工作人员的带领下参观了中南大学创新创业成果展</w:t>
      </w:r>
      <w:r>
        <w:rPr>
          <w:rFonts w:ascii="仿宋_GB2312" w:hAnsi="仿宋_GB2312" w:eastAsia="仿宋_GB2312" w:cs="仿宋_GB2312"/>
          <w:b/>
          <w:bCs/>
          <w:sz w:val="24"/>
          <w:lang w:eastAsia="zh-Hans"/>
        </w:rPr>
        <w:t>，对</w:t>
      </w:r>
      <w:r>
        <w:rPr>
          <w:rFonts w:hint="eastAsia" w:ascii="仿宋_GB2312" w:hAnsi="仿宋_GB2312" w:eastAsia="仿宋_GB2312" w:cs="仿宋_GB2312"/>
          <w:b/>
          <w:bCs/>
          <w:sz w:val="24"/>
          <w:lang w:eastAsia="zh-Hans"/>
        </w:rPr>
        <w:t>我校在创新创业方面的指导思想和所获成绩有了初步的认识</w:t>
      </w:r>
      <w:r>
        <w:rPr>
          <w:rFonts w:ascii="仿宋_GB2312" w:hAnsi="仿宋_GB2312" w:eastAsia="仿宋_GB2312" w:cs="仿宋_GB2312"/>
          <w:b/>
          <w:bCs/>
          <w:sz w:val="24"/>
          <w:lang w:eastAsia="zh-Hans"/>
        </w:rPr>
        <w:t>，</w:t>
      </w:r>
      <w:ins w:id="1" w:author="lucky boy" w:date="2020-11-01T16:37:45Z">
        <w:r>
          <w:rPr>
            <w:rFonts w:hint="eastAsia" w:ascii="仿宋_GB2312" w:hAnsi="仿宋_GB2312" w:eastAsia="仿宋_GB2312" w:cs="仿宋_GB2312"/>
            <w:b/>
            <w:bCs/>
            <w:color w:val="000000" w:themeColor="text1"/>
            <w:sz w:val="24"/>
            <w:lang w:val="en-US" w:eastAsia="zh-Hans"/>
            <w14:textFill>
              <w14:solidFill>
                <w14:schemeClr w14:val="tx1"/>
              </w14:solidFill>
            </w14:textFill>
          </w:rPr>
          <w:t>同时</w:t>
        </w:r>
      </w:ins>
      <w:r>
        <w:rPr>
          <w:rFonts w:ascii="仿宋_GB2312" w:hAnsi="仿宋_GB2312" w:eastAsia="仿宋_GB2312" w:cs="仿宋_GB2312"/>
          <w:b/>
          <w:bCs/>
          <w:sz w:val="24"/>
          <w:lang w:eastAsia="zh-Hans"/>
        </w:rPr>
        <w:t>也深切地</w:t>
      </w:r>
      <w:r>
        <w:rPr>
          <w:rFonts w:hint="eastAsia" w:ascii="仿宋_GB2312" w:hAnsi="仿宋_GB2312" w:eastAsia="仿宋_GB2312" w:cs="仿宋_GB2312"/>
          <w:b/>
          <w:bCs/>
          <w:sz w:val="24"/>
          <w:lang w:eastAsia="zh-Hans"/>
        </w:rPr>
        <w:t>感受到中南创新创业的浓郁氛围</w:t>
      </w:r>
      <w:r>
        <w:rPr>
          <w:rFonts w:ascii="仿宋_GB2312" w:hAnsi="仿宋_GB2312" w:eastAsia="仿宋_GB2312" w:cs="仿宋_GB2312"/>
          <w:b/>
          <w:bCs/>
          <w:sz w:val="24"/>
          <w:lang w:eastAsia="zh-Hans"/>
        </w:rPr>
        <w:t>。</w:t>
      </w:r>
    </w:p>
    <w:p>
      <w:pPr>
        <w:spacing w:line="360" w:lineRule="auto"/>
        <w:ind w:firstLine="482" w:firstLineChars="200"/>
        <w:rPr>
          <w:rFonts w:ascii="仿宋_GB2312" w:hAnsi="仿宋_GB2312" w:eastAsia="仿宋_GB2312" w:cs="仿宋_GB2312"/>
          <w:b/>
          <w:bCs/>
          <w:sz w:val="24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z w:val="24"/>
          <w:lang w:eastAsia="zh-Hans"/>
        </w:rPr>
        <w:t>随后，同学们依次参观了基地的各个部门并了解了其相应的任务工作。在此过程中，同学们了解到创新创业</w:t>
      </w:r>
      <w:ins w:id="2" w:author="lucky boy" w:date="2020-11-01T16:37:55Z">
        <w:r>
          <w:rPr>
            <w:rFonts w:hint="eastAsia" w:ascii="仿宋_GB2312" w:hAnsi="仿宋_GB2312" w:eastAsia="仿宋_GB2312" w:cs="仿宋_GB2312"/>
            <w:b/>
            <w:bCs/>
            <w:sz w:val="24"/>
            <w:lang w:val="en-US" w:eastAsia="zh-Hans"/>
          </w:rPr>
          <w:t>实践</w:t>
        </w:r>
      </w:ins>
      <w:ins w:id="3" w:author="lucky boy" w:date="2020-11-01T16:37:57Z">
        <w:r>
          <w:rPr>
            <w:rFonts w:hint="eastAsia" w:ascii="仿宋_GB2312" w:hAnsi="仿宋_GB2312" w:eastAsia="仿宋_GB2312" w:cs="仿宋_GB2312"/>
            <w:b/>
            <w:bCs/>
            <w:sz w:val="24"/>
            <w:lang w:val="en-US" w:eastAsia="zh-Hans"/>
          </w:rPr>
          <w:t>教育</w:t>
        </w:r>
      </w:ins>
      <w:r>
        <w:rPr>
          <w:rFonts w:hint="eastAsia" w:ascii="仿宋_GB2312" w:hAnsi="仿宋_GB2312" w:eastAsia="仿宋_GB2312" w:cs="仿宋_GB2312"/>
          <w:b/>
          <w:bCs/>
          <w:sz w:val="24"/>
          <w:lang w:eastAsia="zh-Hans"/>
        </w:rPr>
        <w:t>基地的发展历程、师资团队、</w:t>
      </w:r>
      <w:r>
        <w:rPr>
          <w:rFonts w:ascii="仿宋_GB2312" w:hAnsi="仿宋_GB2312" w:eastAsia="仿宋_GB2312" w:cs="仿宋_GB2312"/>
          <w:b/>
          <w:bCs/>
          <w:sz w:val="24"/>
          <w:lang w:eastAsia="zh-Hans"/>
        </w:rPr>
        <w:t>3D</w:t>
      </w:r>
      <w:r>
        <w:rPr>
          <w:rFonts w:hint="eastAsia" w:ascii="仿宋_GB2312" w:hAnsi="仿宋_GB2312" w:eastAsia="仿宋_GB2312" w:cs="仿宋_GB2312"/>
          <w:b/>
          <w:bCs/>
          <w:sz w:val="24"/>
          <w:lang w:eastAsia="zh-Hans"/>
        </w:rPr>
        <w:t>打印和</w:t>
      </w:r>
      <w:r>
        <w:rPr>
          <w:rFonts w:ascii="仿宋_GB2312" w:hAnsi="仿宋_GB2312" w:eastAsia="仿宋_GB2312" w:cs="仿宋_GB2312"/>
          <w:b/>
          <w:bCs/>
          <w:sz w:val="24"/>
          <w:lang w:eastAsia="zh-Hans"/>
        </w:rPr>
        <w:t>VR</w:t>
      </w:r>
      <w:r>
        <w:rPr>
          <w:rFonts w:hint="eastAsia" w:ascii="仿宋_GB2312" w:hAnsi="仿宋_GB2312" w:eastAsia="仿宋_GB2312" w:cs="仿宋_GB2312"/>
          <w:b/>
          <w:bCs/>
          <w:sz w:val="24"/>
          <w:lang w:eastAsia="zh-Hans"/>
        </w:rPr>
        <w:t>技术，明晰了双创基地的设立目的和发展意义，初步形成了创新创业的意识观念。</w:t>
      </w:r>
    </w:p>
    <w:p>
      <w:pPr>
        <w:spacing w:line="360" w:lineRule="auto"/>
        <w:ind w:firstLine="482" w:firstLineChars="200"/>
        <w:rPr>
          <w:rFonts w:ascii="仿宋_GB2312" w:hAnsi="仿宋_GB2312" w:eastAsia="仿宋_GB2312" w:cs="仿宋_GB2312"/>
          <w:b/>
          <w:bCs/>
          <w:sz w:val="24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z w:val="24"/>
          <w:lang w:eastAsia="zh-Han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8255</wp:posOffset>
            </wp:positionV>
            <wp:extent cx="5760085" cy="3881755"/>
            <wp:effectExtent l="0" t="0" r="5715" b="4445"/>
            <wp:wrapTopAndBottom/>
            <wp:docPr id="4" name="图片 4" descr="IMG_20201031_155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0201031_15594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881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24"/>
          <w:lang w:eastAsia="zh-Han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3415665</wp:posOffset>
            </wp:positionV>
            <wp:extent cx="5760085" cy="3513455"/>
            <wp:effectExtent l="0" t="0" r="5715" b="17145"/>
            <wp:wrapTopAndBottom/>
            <wp:docPr id="3" name="图片 3" descr="IMG_20201031_142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01031_1422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513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24"/>
          <w:lang w:eastAsia="zh-Hans"/>
        </w:rPr>
        <w:t>矿加</w:t>
      </w:r>
      <w:r>
        <w:rPr>
          <w:rFonts w:ascii="仿宋_GB2312" w:hAnsi="仿宋_GB2312" w:eastAsia="仿宋_GB2312" w:cs="仿宋_GB2312"/>
          <w:b/>
          <w:bCs/>
          <w:sz w:val="24"/>
          <w:lang w:eastAsia="zh-Hans"/>
        </w:rPr>
        <w:t>T2001</w:t>
      </w:r>
      <w:r>
        <w:rPr>
          <w:rFonts w:hint="eastAsia" w:ascii="仿宋_GB2312" w:hAnsi="仿宋_GB2312" w:eastAsia="仿宋_GB2312" w:cs="仿宋_GB2312"/>
          <w:b/>
          <w:bCs/>
          <w:sz w:val="24"/>
          <w:lang w:eastAsia="zh-Hans"/>
        </w:rPr>
        <w:t>班娄同学发出感慨</w:t>
      </w:r>
      <w:r>
        <w:rPr>
          <w:rFonts w:ascii="仿宋_GB2312" w:hAnsi="仿宋_GB2312" w:eastAsia="仿宋_GB2312" w:cs="仿宋_GB2312"/>
          <w:b/>
          <w:bCs/>
          <w:sz w:val="24"/>
          <w:lang w:eastAsia="zh-Hans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24"/>
          <w:lang w:eastAsia="zh-Hans"/>
        </w:rPr>
        <w:t>“我们这一代青年需要具备创新的意识，双创基地的各种荣誉和各种发明一直都在我的脑海中回荡，我被这里深深</w:t>
      </w:r>
      <w:ins w:id="4" w:author="lucky boy" w:date="2020-11-01T16:40:00Z">
        <w:r>
          <w:rPr>
            <w:rFonts w:hint="eastAsia" w:ascii="仿宋_GB2312" w:hAnsi="仿宋_GB2312" w:eastAsia="仿宋_GB2312" w:cs="仿宋_GB2312"/>
            <w:b/>
            <w:bCs/>
            <w:sz w:val="24"/>
            <w:lang w:val="en-US" w:eastAsia="zh-Hans"/>
          </w:rPr>
          <w:t>地</w:t>
        </w:r>
      </w:ins>
      <w:r>
        <w:rPr>
          <w:rFonts w:hint="eastAsia" w:ascii="仿宋_GB2312" w:hAnsi="仿宋_GB2312" w:eastAsia="仿宋_GB2312" w:cs="仿宋_GB2312"/>
          <w:b/>
          <w:bCs/>
          <w:sz w:val="24"/>
          <w:lang w:eastAsia="zh-Hans"/>
        </w:rPr>
        <w:t>震撼了，各种高科技的产品：3D打印，VR体验</w:t>
      </w:r>
      <w:r>
        <w:rPr>
          <w:rFonts w:ascii="仿宋_GB2312" w:hAnsi="仿宋_GB2312" w:eastAsia="仿宋_GB2312" w:cs="仿宋_GB2312"/>
          <w:b/>
          <w:bCs/>
          <w:sz w:val="24"/>
          <w:lang w:eastAsia="zh-Hans"/>
        </w:rPr>
        <w:t>...</w:t>
      </w:r>
      <w:r>
        <w:rPr>
          <w:rFonts w:hint="eastAsia" w:ascii="仿宋_GB2312" w:hAnsi="仿宋_GB2312" w:eastAsia="仿宋_GB2312" w:cs="仿宋_GB2312"/>
          <w:b/>
          <w:bCs/>
          <w:sz w:val="24"/>
          <w:lang w:eastAsia="zh-Hans"/>
        </w:rPr>
        <w:t>它们都给我开创了一个新的世界，我要参加创新创业大赛</w:t>
      </w:r>
      <w:r>
        <w:rPr>
          <w:rFonts w:ascii="仿宋_GB2312" w:hAnsi="仿宋_GB2312" w:eastAsia="仿宋_GB2312" w:cs="仿宋_GB2312"/>
          <w:b/>
          <w:bCs/>
          <w:sz w:val="24"/>
          <w:lang w:eastAsia="zh-Hans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24"/>
          <w:lang w:eastAsia="zh-Hans"/>
        </w:rPr>
        <w:t>发明出改变世界的产品</w:t>
      </w:r>
      <w:r>
        <w:rPr>
          <w:rFonts w:ascii="仿宋_GB2312" w:hAnsi="仿宋_GB2312" w:eastAsia="仿宋_GB2312" w:cs="仿宋_GB2312"/>
          <w:b/>
          <w:bCs/>
          <w:sz w:val="24"/>
          <w:lang w:eastAsia="zh-Hans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24"/>
          <w:lang w:eastAsia="zh-Hans"/>
        </w:rPr>
        <w:t>”</w:t>
      </w:r>
    </w:p>
    <w:p>
      <w:pPr>
        <w:pStyle w:val="5"/>
        <w:rPr>
          <w:rFonts w:ascii="仿宋_GB2312" w:hAnsi="仿宋_GB2312" w:eastAsia="仿宋_GB2312" w:cs="仿宋_GB2312"/>
          <w:b/>
          <w:bCs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lang w:eastAsia="zh-Han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-116840</wp:posOffset>
            </wp:positionH>
            <wp:positionV relativeFrom="paragraph">
              <wp:posOffset>132715</wp:posOffset>
            </wp:positionV>
            <wp:extent cx="5760085" cy="3404235"/>
            <wp:effectExtent l="0" t="0" r="5715" b="24765"/>
            <wp:wrapTopAndBottom/>
            <wp:docPr id="6" name="图片 6" descr="IMG_20201031_140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0201031_14092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404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lang w:eastAsia="zh-Hans"/>
        </w:rPr>
        <w:t xml:space="preserve">    最后</w:t>
      </w:r>
      <w:r>
        <w:rPr>
          <w:rFonts w:ascii="仿宋_GB2312" w:hAnsi="仿宋_GB2312" w:eastAsia="仿宋_GB2312" w:cs="仿宋_GB2312"/>
          <w:b/>
          <w:bCs/>
          <w:lang w:eastAsia="zh-Hans"/>
        </w:rPr>
        <w:t>，</w:t>
      </w:r>
      <w:ins w:id="5" w:author="Shao Shiyu" w:date="2020-11-01T13:21:00Z">
        <w:r>
          <w:rPr>
            <w:rFonts w:hint="eastAsia" w:ascii="宋体" w:hAnsi="宋体" w:eastAsia="宋体" w:cs="宋体"/>
            <w:b/>
            <w:bCs/>
            <w:lang w:eastAsia="zh-Hans"/>
          </w:rPr>
          <w:t>为了让</w:t>
        </w:r>
      </w:ins>
      <w:ins w:id="6" w:author="Shao Shiyu" w:date="2020-11-01T13:21:00Z">
        <w:r>
          <w:rPr>
            <w:rFonts w:ascii="仿宋_GB2312" w:hAnsi="仿宋_GB2312" w:eastAsia="仿宋_GB2312" w:cs="仿宋_GB2312"/>
            <w:b/>
            <w:bCs/>
            <w:lang w:eastAsia="zh-Hans"/>
          </w:rPr>
          <w:t>同学们可以进一步了解</w:t>
        </w:r>
      </w:ins>
      <w:ins w:id="7" w:author="Shao Shiyu" w:date="2020-11-01T13:21:00Z">
        <w:r>
          <w:rPr>
            <w:rFonts w:hint="eastAsia" w:ascii="仿宋_GB2312" w:hAnsi="仿宋_GB2312" w:eastAsia="仿宋_GB2312" w:cs="仿宋_GB2312"/>
            <w:b/>
            <w:bCs/>
            <w:lang w:eastAsia="zh-Hans"/>
          </w:rPr>
          <w:t>创新创业相关知识，</w:t>
        </w:r>
      </w:ins>
      <w:r>
        <w:rPr>
          <w:rFonts w:hint="eastAsia" w:ascii="仿宋_GB2312" w:hAnsi="仿宋_GB2312" w:eastAsia="仿宋_GB2312" w:cs="仿宋_GB2312"/>
          <w:b/>
          <w:bCs/>
          <w:lang w:eastAsia="zh-Hans"/>
        </w:rPr>
        <w:t>基地工作人员赠送了同学们有关创新创业知识经验的书籍</w:t>
      </w:r>
      <w:r>
        <w:rPr>
          <w:rFonts w:ascii="仿宋_GB2312" w:hAnsi="仿宋_GB2312" w:eastAsia="仿宋_GB2312" w:cs="仿宋_GB2312"/>
          <w:b/>
          <w:bCs/>
          <w:lang w:eastAsia="zh-Hans"/>
        </w:rPr>
        <w:t>，</w:t>
      </w:r>
      <w:r>
        <w:rPr>
          <w:rFonts w:hint="eastAsia" w:ascii="仿宋_GB2312" w:hAnsi="仿宋_GB2312" w:eastAsia="仿宋_GB2312" w:cs="仿宋_GB2312"/>
          <w:b/>
          <w:bCs/>
          <w:lang w:eastAsia="zh-Hans"/>
        </w:rPr>
        <w:t>并与同学们合影留念。</w:t>
      </w:r>
      <w:ins w:id="8" w:author="Shao Shiyu" w:date="2020-11-01T13:22:00Z">
        <w:r>
          <w:rPr>
            <w:rFonts w:hint="eastAsia" w:ascii="宋体" w:hAnsi="宋体" w:eastAsia="宋体" w:cs="宋体"/>
            <w:b/>
            <w:bCs/>
            <w:lang w:eastAsia="zh-Hans"/>
          </w:rPr>
          <w:t>至此，</w:t>
        </w:r>
      </w:ins>
      <w:r>
        <w:rPr>
          <w:rFonts w:hint="eastAsia" w:ascii="仿宋_GB2312" w:hAnsi="仿宋_GB2312" w:eastAsia="仿宋_GB2312" w:cs="仿宋_GB2312"/>
          <w:b/>
          <w:bCs/>
          <w:lang w:eastAsia="zh-Hans"/>
        </w:rPr>
        <w:t>资源加工与生物工程学院</w:t>
      </w:r>
      <w:r>
        <w:rPr>
          <w:rFonts w:ascii="仿宋_GB2312" w:hAnsi="仿宋_GB2312" w:eastAsia="仿宋_GB2312" w:cs="仿宋_GB2312"/>
          <w:b/>
          <w:bCs/>
          <w:lang w:eastAsia="zh-Hans"/>
        </w:rPr>
        <w:t>20</w:t>
      </w:r>
      <w:ins w:id="9" w:author="Shao Shiyu" w:date="2020-11-01T13:22:00Z">
        <w:r>
          <w:rPr>
            <w:rFonts w:ascii="仿宋_GB2312" w:hAnsi="仿宋_GB2312" w:eastAsia="仿宋_GB2312" w:cs="仿宋_GB2312"/>
            <w:b/>
            <w:bCs/>
            <w:lang w:eastAsia="zh-Hans"/>
          </w:rPr>
          <w:t>20</w:t>
        </w:r>
      </w:ins>
      <w:r>
        <w:rPr>
          <w:rFonts w:hint="eastAsia" w:ascii="仿宋_GB2312" w:hAnsi="仿宋_GB2312" w:eastAsia="仿宋_GB2312" w:cs="仿宋_GB2312"/>
          <w:b/>
          <w:bCs/>
          <w:lang w:eastAsia="zh-Hans"/>
        </w:rPr>
        <w:t>级新生参观创新创业实践教育基地活动圆满结束。</w:t>
      </w:r>
    </w:p>
    <w:p>
      <w:pPr>
        <w:spacing w:line="360" w:lineRule="auto"/>
        <w:ind w:firstLine="482" w:firstLineChars="200"/>
        <w:rPr>
          <w:rFonts w:ascii="仿宋_GB2312" w:hAnsi="仿宋_GB2312" w:eastAsia="仿宋_GB2312" w:cs="仿宋_GB2312"/>
          <w:b/>
          <w:bCs/>
          <w:sz w:val="24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z w:val="24"/>
          <w:lang w:eastAsia="zh-Han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-192405</wp:posOffset>
            </wp:positionH>
            <wp:positionV relativeFrom="paragraph">
              <wp:posOffset>61595</wp:posOffset>
            </wp:positionV>
            <wp:extent cx="5715635" cy="3239770"/>
            <wp:effectExtent l="0" t="0" r="24765" b="11430"/>
            <wp:wrapTopAndBottom/>
            <wp:docPr id="5" name="图片 5" descr="IMG_20201031_150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0201031_15090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63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24"/>
          <w:lang w:eastAsia="zh-Hans"/>
        </w:rPr>
        <w:t>此次活动增强了同学们对于创新创业的认识，拓宽了同学们在创新创业方面的视野</w:t>
      </w:r>
      <w:r>
        <w:rPr>
          <w:rFonts w:ascii="仿宋_GB2312" w:hAnsi="仿宋_GB2312" w:eastAsia="仿宋_GB2312" w:cs="仿宋_GB2312"/>
          <w:b/>
          <w:bCs/>
          <w:sz w:val="24"/>
          <w:lang w:eastAsia="zh-Hans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24"/>
          <w:lang w:eastAsia="zh-Hans"/>
        </w:rPr>
        <w:t>对于培养同学们参加创新创业的兴趣起到了积极作用</w:t>
      </w:r>
      <w:r>
        <w:rPr>
          <w:rFonts w:ascii="仿宋_GB2312" w:hAnsi="仿宋_GB2312" w:eastAsia="仿宋_GB2312" w:cs="仿宋_GB2312"/>
          <w:b/>
          <w:bCs/>
          <w:sz w:val="24"/>
          <w:lang w:eastAsia="zh-Hans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24"/>
          <w:lang w:eastAsia="zh-Hans"/>
        </w:rPr>
        <w:t>为创新创业教育建设添砖加瓦</w:t>
      </w:r>
      <w:r>
        <w:rPr>
          <w:rFonts w:ascii="仿宋_GB2312" w:hAnsi="仿宋_GB2312" w:eastAsia="仿宋_GB2312" w:cs="仿宋_GB2312"/>
          <w:b/>
          <w:bCs/>
          <w:sz w:val="24"/>
          <w:lang w:eastAsia="zh-Hans"/>
        </w:rPr>
        <w:t>。</w:t>
      </w:r>
    </w:p>
    <w:p>
      <w:pPr>
        <w:widowControl/>
        <w:spacing w:line="360" w:lineRule="auto"/>
        <w:ind w:firstLine="482" w:firstLineChars="200"/>
        <w:jc w:val="right"/>
        <w:rPr>
          <w:rFonts w:ascii="仿宋_GB2312" w:hAnsi="仿宋_GB2312" w:eastAsia="仿宋_GB2312" w:cs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sz w:val="24"/>
          <w:lang w:eastAsia="zh-Hans"/>
        </w:rPr>
        <w:t>相信在未来</w:t>
      </w:r>
      <w:r>
        <w:rPr>
          <w:rFonts w:ascii="仿宋_GB2312" w:hAnsi="仿宋_GB2312" w:eastAsia="仿宋_GB2312" w:cs="仿宋_GB2312"/>
          <w:b/>
          <w:bCs/>
          <w:sz w:val="24"/>
          <w:lang w:eastAsia="zh-Hans"/>
        </w:rPr>
        <w:t>，</w:t>
      </w:r>
      <w:ins w:id="10" w:author="lucky boy" w:date="2020-11-01T16:41:25Z">
        <w:r>
          <w:rPr>
            <w:rFonts w:hint="eastAsia" w:ascii="仿宋_GB2312" w:hAnsi="仿宋_GB2312" w:eastAsia="仿宋_GB2312" w:cs="仿宋_GB2312"/>
            <w:b/>
            <w:bCs/>
            <w:sz w:val="24"/>
            <w:lang w:val="en-US" w:eastAsia="zh-Hans"/>
          </w:rPr>
          <w:t>资生</w:t>
        </w:r>
      </w:ins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hd w:val="clear" w:color="auto" w:fill="FFFFFF"/>
          <w:lang w:eastAsia="zh-Hans" w:bidi="ar"/>
        </w:rPr>
        <w:t>学子会在</w:t>
      </w:r>
      <w:ins w:id="11" w:author="lucky boy" w:date="2020-11-01T16:41:41Z">
        <w:r>
          <w:rPr>
            <w:rFonts w:hint="eastAsia" w:ascii="仿宋_GB2312" w:hAnsi="仿宋_GB2312" w:eastAsia="仿宋_GB2312" w:cs="仿宋_GB2312"/>
            <w:b/>
            <w:bCs/>
            <w:color w:val="000000" w:themeColor="text1"/>
            <w:kern w:val="0"/>
            <w:sz w:val="24"/>
            <w:shd w:val="clear" w:color="auto" w:fill="FFFFFF"/>
            <w:lang w:val="en-US" w:eastAsia="zh-Hans" w:bidi="ar"/>
          </w:rPr>
          <w:t>中南</w:t>
        </w:r>
      </w:ins>
      <w:ins w:id="12" w:author="lucky boy" w:date="2020-11-01T16:41:41Z">
        <w:r>
          <w:rPr>
            <w:rFonts w:hint="eastAsia" w:ascii="仿宋_GB2312" w:hAnsi="仿宋_GB2312" w:eastAsia="仿宋_GB2312" w:cs="仿宋_GB2312"/>
            <w:b/>
            <w:bCs/>
            <w:color w:val="000000" w:themeColor="text1"/>
            <w:kern w:val="0"/>
            <w:sz w:val="24"/>
            <w:shd w:val="clear" w:color="auto" w:fill="FFFFFF"/>
            <w:lang w:val="en-US" w:eastAsia="zh-Hans" w:bidi="ar"/>
            <w:rPrChange w:id="13" w:author="lucky boy" w:date="2020-11-01T16:45:12Z"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hd w:val="clear" w:color="auto" w:fill="FFFFFF"/>
                <w:lang w:val="en-US" w:eastAsia="zh-Hans" w:bidi="ar"/>
              </w:rPr>
            </w:rPrChange>
            <w14:textFill>
              <w14:solidFill>
                <w14:schemeClr w14:val="tx1"/>
              </w14:solidFill>
            </w14:textFill>
          </w:rPr>
          <w:t>大学</w:t>
        </w:r>
      </w:ins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hd w:val="clear" w:color="auto" w:fill="FFFFFF"/>
          <w:lang w:eastAsia="zh-Hans" w:bidi="ar"/>
          <w:rPrChange w:id="15" w:author="lucky boy" w:date="2020-11-01T16:45:12Z">
            <w:rPr>
              <w:rFonts w:hint="eastAsia" w:ascii="仿宋_GB2312" w:hAnsi="仿宋_GB2312" w:eastAsia="仿宋_GB2312" w:cs="仿宋_GB2312"/>
              <w:b/>
              <w:bCs/>
              <w:color w:val="000000" w:themeColor="text1"/>
              <w:kern w:val="0"/>
              <w:sz w:val="24"/>
              <w:shd w:val="clear" w:color="auto" w:fill="FFFFFF"/>
              <w:lang w:eastAsia="zh-Hans" w:bidi="ar"/>
            </w:rPr>
          </w:rPrChange>
          <w14:textFill>
            <w14:solidFill>
              <w14:schemeClr w14:val="tx1"/>
            </w14:solidFill>
          </w14:textFill>
        </w:rPr>
        <w:t>这</w:t>
      </w:r>
      <w:ins w:id="16" w:author="lucky boy" w:date="2020-11-01T16:41:35Z">
        <w:r>
          <w:rPr>
            <w:rFonts w:hint="eastAsia" w:ascii="仿宋_GB2312" w:hAnsi="仿宋_GB2312" w:eastAsia="仿宋_GB2312" w:cs="仿宋_GB2312"/>
            <w:b/>
            <w:bCs/>
            <w:color w:val="000000" w:themeColor="text1"/>
            <w:kern w:val="0"/>
            <w:sz w:val="24"/>
            <w:shd w:val="clear" w:color="auto" w:fill="FFFFFF"/>
            <w:lang w:val="en-US" w:eastAsia="zh-Hans" w:bidi="ar"/>
          </w:rPr>
          <w:t>片</w:t>
        </w:r>
      </w:ins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hd w:val="clear" w:color="auto" w:fill="FFFFFF"/>
          <w:lang w:eastAsia="zh-Hans" w:bidi="ar"/>
        </w:rPr>
        <w:t>广阔的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hd w:val="clear" w:color="auto" w:fill="FFFFFF"/>
          <w:lang w:bidi="ar"/>
        </w:rPr>
        <w:t>创新创业平台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hd w:val="clear" w:color="auto" w:fill="FFFFFF"/>
          <w:lang w:eastAsia="zh-Hans" w:bidi="ar"/>
        </w:rPr>
        <w:t>之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hd w:val="clear" w:color="auto" w:fill="FFFFFF"/>
          <w:lang w:bidi="ar"/>
        </w:rPr>
        <w:t>上，通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hd w:val="clear" w:color="auto" w:fill="FFFFFF"/>
          <w:lang w:bidi="ar"/>
        </w:rPr>
        <w:t>过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hd w:val="clear" w:color="auto" w:fill="FFFFFF"/>
          <w:lang w:bidi="ar"/>
        </w:rPr>
        <w:t>自己无限的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hd w:val="clear" w:color="auto" w:fill="FFFFFF"/>
          <w:lang w:eastAsia="zh-Hans" w:bidi="ar"/>
        </w:rPr>
        <w:t>想象力和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hd w:val="clear" w:color="auto" w:fill="FFFFFF"/>
          <w:lang w:bidi="ar"/>
        </w:rPr>
        <w:t>创新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hd w:val="clear" w:color="auto" w:fill="FFFFFF"/>
          <w:lang w:eastAsia="zh-Hans" w:bidi="ar"/>
        </w:rPr>
        <w:t>力</w:t>
      </w:r>
      <w:r>
        <w:rPr>
          <w:rFonts w:ascii="仿宋_GB2312" w:hAnsi="仿宋_GB2312" w:eastAsia="仿宋_GB2312" w:cs="仿宋_GB2312"/>
          <w:b/>
          <w:bCs/>
          <w:color w:val="000000" w:themeColor="text1"/>
          <w:kern w:val="0"/>
          <w:sz w:val="24"/>
          <w:shd w:val="clear" w:color="auto" w:fill="FFFFFF"/>
          <w:lang w:eastAsia="zh-Hans" w:bidi="ar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hd w:val="clear" w:color="auto" w:fill="FFFFFF"/>
          <w:lang w:eastAsia="zh-Hans" w:bidi="ar"/>
        </w:rPr>
        <w:t>开拓未来</w:t>
      </w:r>
      <w:r>
        <w:rPr>
          <w:rFonts w:ascii="仿宋_GB2312" w:hAnsi="仿宋_GB2312" w:eastAsia="仿宋_GB2312" w:cs="仿宋_GB2312"/>
          <w:b/>
          <w:bCs/>
          <w:color w:val="000000" w:themeColor="text1"/>
          <w:kern w:val="0"/>
          <w:sz w:val="24"/>
          <w:shd w:val="clear" w:color="auto" w:fill="FFFFFF"/>
          <w:lang w:eastAsia="zh-Hans" w:bidi="ar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hd w:val="clear" w:color="auto" w:fill="FFFFFF"/>
          <w:lang w:eastAsia="zh-Hans" w:bidi="ar"/>
        </w:rPr>
        <w:t>直奔远方</w:t>
      </w:r>
      <w:r>
        <w:rPr>
          <w:rFonts w:ascii="仿宋_GB2312" w:hAnsi="仿宋_GB2312" w:eastAsia="仿宋_GB2312" w:cs="仿宋_GB2312"/>
          <w:b/>
          <w:bCs/>
          <w:color w:val="000000" w:themeColor="text1"/>
          <w:kern w:val="0"/>
          <w:sz w:val="24"/>
          <w:shd w:val="clear" w:color="auto" w:fill="FFFFFF"/>
          <w:lang w:eastAsia="zh-Hans" w:bidi="ar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4"/>
          <w:shd w:val="clear" w:color="auto" w:fill="FFFFFF"/>
          <w:lang w:eastAsia="zh-Hans" w:bidi="ar"/>
        </w:rPr>
        <w:t>成为最耀眼的新星</w:t>
      </w:r>
      <w:r>
        <w:rPr>
          <w:rFonts w:ascii="仿宋_GB2312" w:hAnsi="仿宋_GB2312" w:eastAsia="仿宋_GB2312" w:cs="仿宋_GB2312"/>
          <w:b/>
          <w:bCs/>
          <w:color w:val="000000" w:themeColor="text1"/>
          <w:kern w:val="0"/>
          <w:sz w:val="24"/>
          <w:shd w:val="clear" w:color="auto" w:fill="FFFFFF"/>
          <w:lang w:eastAsia="zh-Hans" w:bidi="ar"/>
        </w:rPr>
        <w:t>。</w:t>
      </w:r>
      <w:bookmarkStart w:id="0" w:name="_GoBack"/>
      <w:bookmarkEnd w:id="0"/>
      <w:r>
        <w:rPr>
          <w:rFonts w:ascii="仿宋_GB2312" w:hAnsi="仿宋_GB2312" w:eastAsia="仿宋_GB2312" w:cs="仿宋_GB2312"/>
          <w:b/>
          <w:bCs/>
          <w:color w:val="333333"/>
          <w:kern w:val="0"/>
          <w:sz w:val="24"/>
          <w:shd w:val="clear" w:color="auto" w:fill="FFFFFF"/>
          <w:lang w:eastAsia="zh-Hans" w:bidi="ar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 xml:space="preserve">                                                        资源生物学院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 xml:space="preserve">                                                          文案/刘亦锦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 xml:space="preserve">                                                          图片/耿佳琪</w:t>
      </w:r>
    </w:p>
    <w:p>
      <w:pPr>
        <w:rPr>
          <w:b/>
          <w:bCs/>
          <w:color w:val="000000" w:themeColor="text1"/>
          <w:lang w:eastAsia="zh-Hans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ucky boy">
    <w15:presenceInfo w15:providerId="WPS Office" w15:userId="2467595651"/>
  </w15:person>
  <w15:person w15:author="Shao Shiyu">
    <w15:presenceInfo w15:providerId="Windows Live" w15:userId="dd4019342f861d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F7DDA"/>
    <w:rsid w:val="00C47293"/>
    <w:rsid w:val="00DE75FB"/>
    <w:rsid w:val="37B6E623"/>
    <w:rsid w:val="57B5FAF5"/>
    <w:rsid w:val="68AF4AE9"/>
    <w:rsid w:val="6F670037"/>
    <w:rsid w:val="72E3A524"/>
    <w:rsid w:val="75BF7DDA"/>
    <w:rsid w:val="7FB300DA"/>
    <w:rsid w:val="7FF7A44F"/>
    <w:rsid w:val="9AFE9383"/>
    <w:rsid w:val="ABCD8691"/>
    <w:rsid w:val="D5F9C0EC"/>
    <w:rsid w:val="D6FF4F80"/>
    <w:rsid w:val="F75F0582"/>
    <w:rsid w:val="F87FF3B5"/>
    <w:rsid w:val="FFAFE3B9"/>
    <w:rsid w:val="FFDF7634"/>
    <w:rsid w:val="FFF7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0"/>
    <w:qFormat/>
    <w:uiPriority w:val="0"/>
    <w:rPr>
      <w:b/>
      <w:bCs/>
    </w:rPr>
  </w:style>
  <w:style w:type="paragraph" w:styleId="3">
    <w:name w:val="annotation text"/>
    <w:basedOn w:val="1"/>
    <w:link w:val="9"/>
    <w:qFormat/>
    <w:uiPriority w:val="0"/>
    <w:pPr>
      <w:jc w:val="left"/>
    </w:pPr>
  </w:style>
  <w:style w:type="paragraph" w:styleId="4">
    <w:name w:val="Balloon Text"/>
    <w:basedOn w:val="1"/>
    <w:link w:val="11"/>
    <w:uiPriority w:val="0"/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annotation reference"/>
    <w:basedOn w:val="6"/>
    <w:uiPriority w:val="0"/>
    <w:rPr>
      <w:sz w:val="21"/>
      <w:szCs w:val="21"/>
    </w:rPr>
  </w:style>
  <w:style w:type="character" w:customStyle="1" w:styleId="9">
    <w:name w:val="批注文字 字符"/>
    <w:basedOn w:val="6"/>
    <w:link w:val="3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0">
    <w:name w:val="批注主题 字符"/>
    <w:basedOn w:val="9"/>
    <w:link w:val="2"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1">
    <w:name w:val="批注框文本 字符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135</Words>
  <Characters>776</Characters>
  <Lines>6</Lines>
  <Paragraphs>1</Paragraphs>
  <ScaleCrop>false</ScaleCrop>
  <LinksUpToDate>false</LinksUpToDate>
  <CharactersWithSpaces>910</CharactersWithSpaces>
  <Application>WPS Office_2.7.1.4479_F1E327BC-269C-435d-A152-05C5408002CA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2020-11-01T13:32:00Z</dcterms:created>
  <dc:creator>liuyijin</dc:creator>
  <cp:lastModifiedBy>liuyijin</cp:lastModifiedBy>
  <dcterms:modified xsi:type="dcterms:W3CDTF">2020-11-01T16:45:17Z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